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3C48">
      <w:pPr>
        <w:rPr>
          <w:del w:id="0" w:author="黄雯雯" w:date="2026-03-04T16:43:03Z"/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3F50C19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rPrChange w:id="2" w:author="黄雯雯" w:date="2026-03-04T16:42:59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1" w:author="黄雯雯" w:date="2026-03-04T16:43:03Z">
          <w:pPr>
            <w:jc w:val="center"/>
          </w:pPr>
        </w:pPrChange>
      </w:pPr>
    </w:p>
    <w:p w14:paraId="4C45C876">
      <w:pPr>
        <w:spacing w:before="625" w:beforeLines="20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4" w:author="黄雯雯" w:date="2026-03-04T16:42:59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3" w:author="黄雯雯" w:date="2026-03-04T16:43:20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5" w:author="黄雯雯" w:date="2026-03-04T16:42:59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6" w:author="黄雯雯" w:date="2026-03-04T16:42:59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7" w:author="黄雯雯" w:date="2026-03-04T16:42:59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年泉州台商投资区特种设备生产单位</w:t>
      </w:r>
    </w:p>
    <w:p w14:paraId="3B6D297D">
      <w:pPr>
        <w:spacing w:after="313" w:afterLines="100" w:line="520" w:lineRule="exact"/>
        <w:jc w:val="center"/>
        <w:rPr>
          <w:del w:id="9" w:author="黄雯雯" w:date="2026-03-04T16:43:06Z"/>
          <w:rFonts w:hint="eastAsia" w:ascii="方正小标宋简体" w:hAnsi="方正小标宋简体" w:eastAsia="方正小标宋简体" w:cs="方正小标宋简体"/>
          <w:sz w:val="44"/>
          <w:szCs w:val="44"/>
          <w:rPrChange w:id="10" w:author="黄雯雯" w:date="2026-03-04T16:42:59Z">
            <w:rPr>
              <w:del w:id="11" w:author="黄雯雯" w:date="2026-03-04T16:43:06Z"/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8" w:author="黄雯雯" w:date="2026-03-04T16:43:24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12" w:author="黄雯雯" w:date="2026-03-04T16:42:59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常规监督检查目录</w:t>
      </w:r>
    </w:p>
    <w:p w14:paraId="18DCEFF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921"/>
        <w:gridCol w:w="1362"/>
        <w:gridCol w:w="1476"/>
      </w:tblGrid>
      <w:tr w14:paraId="224A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79" w:type="dxa"/>
            <w:vAlign w:val="center"/>
          </w:tcPr>
          <w:p w14:paraId="1ADA5F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921" w:type="dxa"/>
            <w:vAlign w:val="center"/>
          </w:tcPr>
          <w:p w14:paraId="631278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62" w:type="dxa"/>
            <w:vAlign w:val="center"/>
          </w:tcPr>
          <w:p w14:paraId="30A7F4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476" w:type="dxa"/>
            <w:vAlign w:val="center"/>
          </w:tcPr>
          <w:p w14:paraId="2850E8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区域名称</w:t>
            </w:r>
          </w:p>
        </w:tc>
      </w:tr>
      <w:tr w14:paraId="4B1E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79" w:type="dxa"/>
            <w:vAlign w:val="center"/>
          </w:tcPr>
          <w:p w14:paraId="16C61C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921" w:type="dxa"/>
            <w:vAlign w:val="center"/>
          </w:tcPr>
          <w:p w14:paraId="7175E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泉州军承电梯有限公司</w:t>
            </w:r>
          </w:p>
        </w:tc>
        <w:tc>
          <w:tcPr>
            <w:tcW w:w="1362" w:type="dxa"/>
            <w:vAlign w:val="center"/>
          </w:tcPr>
          <w:p w14:paraId="6E939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生产单位</w:t>
            </w:r>
          </w:p>
        </w:tc>
        <w:tc>
          <w:tcPr>
            <w:tcW w:w="1476" w:type="dxa"/>
            <w:vAlign w:val="center"/>
          </w:tcPr>
          <w:p w14:paraId="132009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洛阳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</w:t>
            </w:r>
          </w:p>
        </w:tc>
      </w:tr>
      <w:tr w14:paraId="771A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79" w:type="dxa"/>
            <w:vAlign w:val="center"/>
          </w:tcPr>
          <w:p w14:paraId="73B978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921" w:type="dxa"/>
            <w:vAlign w:val="center"/>
          </w:tcPr>
          <w:p w14:paraId="61C8B3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福建省中梯机电工程有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限公司</w:t>
            </w:r>
          </w:p>
        </w:tc>
        <w:tc>
          <w:tcPr>
            <w:tcW w:w="1362" w:type="dxa"/>
            <w:vAlign w:val="center"/>
          </w:tcPr>
          <w:p w14:paraId="477DDA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生产单位</w:t>
            </w:r>
          </w:p>
        </w:tc>
        <w:tc>
          <w:tcPr>
            <w:tcW w:w="1476" w:type="dxa"/>
            <w:vAlign w:val="center"/>
          </w:tcPr>
          <w:p w14:paraId="243AB2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张坂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</w:t>
            </w:r>
          </w:p>
        </w:tc>
      </w:tr>
    </w:tbl>
    <w:p w14:paraId="1B87AB07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</w:t>
      </w:r>
    </w:p>
    <w:p w14:paraId="43A72FB2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雯雯">
    <w15:presenceInfo w15:providerId="None" w15:userId="黄雯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3E7"/>
    <w:rsid w:val="001263E7"/>
    <w:rsid w:val="002C2351"/>
    <w:rsid w:val="00303AAB"/>
    <w:rsid w:val="00E72687"/>
    <w:rsid w:val="02936D83"/>
    <w:rsid w:val="058D6A20"/>
    <w:rsid w:val="16CE480C"/>
    <w:rsid w:val="21A25CB4"/>
    <w:rsid w:val="33DE47E3"/>
    <w:rsid w:val="3AD54F14"/>
    <w:rsid w:val="599079F8"/>
    <w:rsid w:val="5F755DF1"/>
    <w:rsid w:val="66F319CA"/>
    <w:rsid w:val="73B6EBAD"/>
    <w:rsid w:val="75CF7D06"/>
    <w:rsid w:val="7624C289"/>
    <w:rsid w:val="9D66CAE0"/>
    <w:rsid w:val="DF7F53A3"/>
    <w:rsid w:val="F7BBDC25"/>
    <w:rsid w:val="FABFB47D"/>
    <w:rsid w:val="FBF7B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82</Characters>
  <Lines>1</Lines>
  <Paragraphs>1</Paragraphs>
  <TotalTime>114</TotalTime>
  <ScaleCrop>false</ScaleCrop>
  <LinksUpToDate>false</LinksUpToDate>
  <CharactersWithSpaces>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2023-03-04T15:05:00Z</dcterms:created>
  <dc:creator>王丽珠</dc:creator>
  <cp:lastModifiedBy>lenovo</cp:lastModifiedBy>
  <cp:lastPrinted>2024-01-27T11:05:00Z</cp:lastPrinted>
  <dcterms:modified xsi:type="dcterms:W3CDTF">2026-03-05T08:24:28Z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eyJoZGlkIjoiNjcwMjc0ZDI5YzkwNmRkNDk2YzFiYjFlNjMyMDNmNWIifQ==</vt:lpwstr>
  </property>
  <property fmtid="{D5CDD505-2E9C-101B-9397-08002B2CF9AE}" pid="4" name="ICV">
    <vt:lpwstr>1C3535A576CD40209EC3BA29FD069260_12</vt:lpwstr>
  </property>
</Properties>
</file>