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625" w:beforeLines="20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rPrChange w:id="1" w:author="黄雯雯" w:date="2026-03-04T16:42:16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0" w:author="黄雯雯" w:date="2026-03-04T16:42:34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2" w:author="黄雯雯" w:date="2026-03-04T16:42:16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:rPrChange w:id="3" w:author="黄雯雯" w:date="2026-03-04T16:42:16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4" w:author="黄雯雯" w:date="2026-03-04T16:42:16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年泉州台商投资区特种设备使用单位</w:t>
      </w:r>
    </w:p>
    <w:p>
      <w:pPr>
        <w:spacing w:after="313" w:afterLines="100" w:line="520" w:lineRule="exact"/>
        <w:jc w:val="center"/>
        <w:rPr>
          <w:del w:id="6" w:author="黄雯雯" w:date="2026-03-04T16:42:29Z"/>
          <w:rFonts w:hint="eastAsia" w:ascii="方正小标宋简体" w:hAnsi="方正小标宋简体" w:eastAsia="方正小标宋简体" w:cs="方正小标宋简体"/>
          <w:sz w:val="44"/>
          <w:szCs w:val="44"/>
          <w:rPrChange w:id="7" w:author="黄雯雯" w:date="2026-03-04T16:42:16Z">
            <w:rPr>
              <w:del w:id="8" w:author="黄雯雯" w:date="2026-03-04T16:42:29Z"/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pPrChange w:id="5" w:author="黄雯雯" w:date="2026-03-04T16:42:37Z">
          <w:pPr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PrChange w:id="9" w:author="黄雯雯" w:date="2026-03-04T16:42:16Z">
            <w:rPr>
              <w:rFonts w:hint="eastAsia" w:ascii="方正小标宋简体" w:hAnsi="方正小标宋简体" w:eastAsia="方正小标宋简体" w:cs="方正小标宋简体"/>
              <w:sz w:val="36"/>
              <w:szCs w:val="36"/>
            </w:rPr>
          </w:rPrChange>
        </w:rPr>
        <w:t>常规监督检查目录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  <w:pPrChange w:id="10" w:author="黄雯雯" w:date="2026-03-04T16:42:29Z">
          <w:pPr>
            <w:jc w:val="center"/>
          </w:pPr>
        </w:pPrChange>
      </w:pPr>
    </w:p>
    <w:tbl>
      <w:tblPr>
        <w:tblStyle w:val="6"/>
        <w:tblW w:w="91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734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67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区域名称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中国铁路南昌局集团有限公司漳州车务段（泉州东站）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泉州台商投资区城市建设发展有限公司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（泉州东站站前广场）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泉州市美煦房地产开发有限公司（美的云玺台一期）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  <w:t>大悦星程(泉州)酒店管理有限公司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（全季酒店）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福建惠安县和成日用品有限公司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泉州台商投资区弘润医院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泉州颐和医院有限公司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翰鸿通信科技有限公司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泉州霞利鞋材有限公司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泉州金百利包装用品有限公司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和谐光电科技（泉州）有限公司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泉州嘉佳利纤维发展有限公司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惠安县东园镇中心卫生院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泉州台商投资区百龄帮养老服务有限公司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泉州台商投资区公园管理有限责任公司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东园镇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泉州市第三医院(泉州市精神卫生中心)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中国建筑第七工程局有限公司（金湾新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泉州台商投资区福德龙超市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福建水工机械有限公司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泉州市锦盛气体有限责任公司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泉州华光职业学院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福建省鸿湾物业管理有限公司（金沙花苑）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泉州市伍泉投资经营有限公司（泉州市委党校）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泉州台商投资区疾病预防控制中心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福建省冠铭物业管理有限公司（山水花苑）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泉州台商投资区粮油收储有限责任公司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福建利澳纸业有限公司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泉州海景商城有限公司（世贸云著）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73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福建坚石水泥制品有限公司</w:t>
            </w:r>
          </w:p>
        </w:tc>
        <w:tc>
          <w:tcPr>
            <w:tcW w:w="154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洛阳镇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instrText xml:space="preserve"> HYPERLINK "http://27.151.117.69:8600/WebContent/main/mainuntmgr/javascript:edit('edit',374883)"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泉州八仙过海旅游有限公司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泉州台商投资区医院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玖龙纸业(泉州)有限公司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科一(福建)超纤有限责任公司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中重智慧（福建）产业运营有限公司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股份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福建省文松彩印有限公司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福建省舒华健康产业有限公司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福建金百利纸品有限责任公司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福建烯石新材料科技有限公司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福建中熙投资有限公司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福建省鸿湾物业管理有限公司（玉都阳光）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泉州桃李面包有限公司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福建省风火轮机械设备有限公司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福建臣果实业有限公司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泉州科龙山旅游发展有限公司（力高大港樾澜山）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张坂镇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福建泉州市东朋物业有限公司（湖东广场）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惠安县百崎回族卫生院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泉州市宝隆物业管理有限公司（御湖湾）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泉州恒茂塑胶有限公司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世茂天成物业服务集团有限公司泉州分公司（星河城）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7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泉州市美智房地产开发有限公司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（美的公园天下）</w:t>
            </w:r>
          </w:p>
        </w:tc>
        <w:tc>
          <w:tcPr>
            <w:tcW w:w="154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百崎乡</w:t>
            </w:r>
          </w:p>
        </w:tc>
      </w:tr>
    </w:tbl>
    <w:p>
      <w:pPr>
        <w:widowControl/>
        <w:adjustRightInd w:val="0"/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</w:p>
    <w:p>
      <w:pPr>
        <w:widowControl/>
        <w:adjustRightInd w:val="0"/>
        <w:snapToGrid w:val="0"/>
        <w:spacing w:line="240" w:lineRule="atLeast"/>
        <w:jc w:val="left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洛阳镇14，东园15，张坂16，百崎6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雯雯">
    <w15:presenceInfo w15:providerId="None" w15:userId="黄雯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kzZmRjZmM0MDhmYTdjZDI4YTYwODI1MGVkYzc1MTYifQ=="/>
  </w:docVars>
  <w:rsids>
    <w:rsidRoot w:val="00B102DA"/>
    <w:rsid w:val="00241572"/>
    <w:rsid w:val="009F2E6D"/>
    <w:rsid w:val="00B102DA"/>
    <w:rsid w:val="01521C8D"/>
    <w:rsid w:val="02344A7C"/>
    <w:rsid w:val="024F547B"/>
    <w:rsid w:val="02C866AB"/>
    <w:rsid w:val="051E5DC2"/>
    <w:rsid w:val="05A50F26"/>
    <w:rsid w:val="06693D01"/>
    <w:rsid w:val="066BA954"/>
    <w:rsid w:val="0ABE15F1"/>
    <w:rsid w:val="0B8D0492"/>
    <w:rsid w:val="0BBF057C"/>
    <w:rsid w:val="0DC3EFA6"/>
    <w:rsid w:val="0F8B2F3A"/>
    <w:rsid w:val="0FC93A62"/>
    <w:rsid w:val="11421D1E"/>
    <w:rsid w:val="12B52E2D"/>
    <w:rsid w:val="16C74466"/>
    <w:rsid w:val="17FB9B59"/>
    <w:rsid w:val="18D1637D"/>
    <w:rsid w:val="197B53D3"/>
    <w:rsid w:val="1BBE5289"/>
    <w:rsid w:val="1CA63F19"/>
    <w:rsid w:val="1E572FAE"/>
    <w:rsid w:val="1F7FF336"/>
    <w:rsid w:val="1FB7A343"/>
    <w:rsid w:val="1FFF011D"/>
    <w:rsid w:val="249146F7"/>
    <w:rsid w:val="271D43D8"/>
    <w:rsid w:val="28506677"/>
    <w:rsid w:val="28681C13"/>
    <w:rsid w:val="29B641A3"/>
    <w:rsid w:val="29E130AE"/>
    <w:rsid w:val="2E6A7D67"/>
    <w:rsid w:val="2F368BCB"/>
    <w:rsid w:val="2FDDEE53"/>
    <w:rsid w:val="32DD31FD"/>
    <w:rsid w:val="35492DCC"/>
    <w:rsid w:val="35E78266"/>
    <w:rsid w:val="36343134"/>
    <w:rsid w:val="36BC0DFF"/>
    <w:rsid w:val="37144D14"/>
    <w:rsid w:val="38A171BA"/>
    <w:rsid w:val="39B36A66"/>
    <w:rsid w:val="3B0D452F"/>
    <w:rsid w:val="3B2F036E"/>
    <w:rsid w:val="3C121C98"/>
    <w:rsid w:val="3DA5EBC1"/>
    <w:rsid w:val="3E6F3137"/>
    <w:rsid w:val="3E7762B4"/>
    <w:rsid w:val="3EEB81E8"/>
    <w:rsid w:val="3F313251"/>
    <w:rsid w:val="3FD1CAD1"/>
    <w:rsid w:val="402E0315"/>
    <w:rsid w:val="41197AF6"/>
    <w:rsid w:val="41EF2B80"/>
    <w:rsid w:val="43B6162D"/>
    <w:rsid w:val="43FF3BD7"/>
    <w:rsid w:val="457572C5"/>
    <w:rsid w:val="45F10C53"/>
    <w:rsid w:val="48EB7FCA"/>
    <w:rsid w:val="4A01737A"/>
    <w:rsid w:val="4B35552D"/>
    <w:rsid w:val="4B421ECE"/>
    <w:rsid w:val="4BBD64EA"/>
    <w:rsid w:val="4D1D44F0"/>
    <w:rsid w:val="4D6D5452"/>
    <w:rsid w:val="4ED9708C"/>
    <w:rsid w:val="4F147B4F"/>
    <w:rsid w:val="4F7F6DB5"/>
    <w:rsid w:val="4FBF1388"/>
    <w:rsid w:val="51742A22"/>
    <w:rsid w:val="52B14033"/>
    <w:rsid w:val="561115DC"/>
    <w:rsid w:val="56EEAA2B"/>
    <w:rsid w:val="57203535"/>
    <w:rsid w:val="575E405D"/>
    <w:rsid w:val="59842DD4"/>
    <w:rsid w:val="5A3C32C0"/>
    <w:rsid w:val="5BC25545"/>
    <w:rsid w:val="5C716DEE"/>
    <w:rsid w:val="5D4B0BE0"/>
    <w:rsid w:val="5F036E07"/>
    <w:rsid w:val="5F751F44"/>
    <w:rsid w:val="5FBAE31D"/>
    <w:rsid w:val="5FEBD21D"/>
    <w:rsid w:val="5FFFD0FC"/>
    <w:rsid w:val="614F4D58"/>
    <w:rsid w:val="63121C38"/>
    <w:rsid w:val="63343EC4"/>
    <w:rsid w:val="643B79C0"/>
    <w:rsid w:val="660B3602"/>
    <w:rsid w:val="661E1587"/>
    <w:rsid w:val="67FF9B3D"/>
    <w:rsid w:val="683F57E5"/>
    <w:rsid w:val="6ADB038B"/>
    <w:rsid w:val="6AED32D6"/>
    <w:rsid w:val="6C783CDF"/>
    <w:rsid w:val="6CA9147F"/>
    <w:rsid w:val="6F33DE22"/>
    <w:rsid w:val="6F7B4661"/>
    <w:rsid w:val="6FBD59CD"/>
    <w:rsid w:val="6FEEFE0F"/>
    <w:rsid w:val="6FF83479"/>
    <w:rsid w:val="71DB032D"/>
    <w:rsid w:val="72343B0D"/>
    <w:rsid w:val="73FFF9D7"/>
    <w:rsid w:val="74593617"/>
    <w:rsid w:val="7778134A"/>
    <w:rsid w:val="77EF32DC"/>
    <w:rsid w:val="77FF0D78"/>
    <w:rsid w:val="79EF1143"/>
    <w:rsid w:val="7AAB0E6A"/>
    <w:rsid w:val="7B7C3387"/>
    <w:rsid w:val="7B9A6B62"/>
    <w:rsid w:val="7CBE5111"/>
    <w:rsid w:val="7D3B1C66"/>
    <w:rsid w:val="7DB60BEE"/>
    <w:rsid w:val="7DC9372F"/>
    <w:rsid w:val="7DFD96CC"/>
    <w:rsid w:val="7EBED06E"/>
    <w:rsid w:val="7EE822DB"/>
    <w:rsid w:val="7EF1D60F"/>
    <w:rsid w:val="7EFB3DBC"/>
    <w:rsid w:val="7F17E740"/>
    <w:rsid w:val="7F6FE2BA"/>
    <w:rsid w:val="7FA44A84"/>
    <w:rsid w:val="7FAF45B0"/>
    <w:rsid w:val="7FC67E30"/>
    <w:rsid w:val="7FE363D2"/>
    <w:rsid w:val="7FFF0B2A"/>
    <w:rsid w:val="87BDE679"/>
    <w:rsid w:val="99FF5FE1"/>
    <w:rsid w:val="9E7B57BB"/>
    <w:rsid w:val="9FFE63A2"/>
    <w:rsid w:val="AD377D14"/>
    <w:rsid w:val="B5FFF6E1"/>
    <w:rsid w:val="B7EE352A"/>
    <w:rsid w:val="B7F79671"/>
    <w:rsid w:val="BA5ED409"/>
    <w:rsid w:val="BDFEF42D"/>
    <w:rsid w:val="BE4A9163"/>
    <w:rsid w:val="BF69A68A"/>
    <w:rsid w:val="BFB3C541"/>
    <w:rsid w:val="DFBF9099"/>
    <w:rsid w:val="DFEFCBD7"/>
    <w:rsid w:val="E34B3B02"/>
    <w:rsid w:val="E9DBC4E2"/>
    <w:rsid w:val="EB1E8762"/>
    <w:rsid w:val="EB6DBAEB"/>
    <w:rsid w:val="EEF33CD6"/>
    <w:rsid w:val="EEF97184"/>
    <w:rsid w:val="EFDF69F2"/>
    <w:rsid w:val="F74F9749"/>
    <w:rsid w:val="FAB7341F"/>
    <w:rsid w:val="FDF64C8B"/>
    <w:rsid w:val="FEC6851D"/>
    <w:rsid w:val="FEF77848"/>
    <w:rsid w:val="FF5F6D87"/>
    <w:rsid w:val="FF9E57DE"/>
    <w:rsid w:val="FFAB2CBB"/>
    <w:rsid w:val="FFB3F572"/>
    <w:rsid w:val="FFB77E72"/>
    <w:rsid w:val="FFBEF1FC"/>
    <w:rsid w:val="FFBFE5DF"/>
    <w:rsid w:val="FFEE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983</Characters>
  <Lines>9</Lines>
  <Paragraphs>2</Paragraphs>
  <TotalTime>0</TotalTime>
  <ScaleCrop>false</ScaleCrop>
  <LinksUpToDate>false</LinksUpToDate>
  <CharactersWithSpaces>983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2023-03-09T07:04:00Z</dcterms:created>
  <dc:creator>王丽珠</dc:creator>
  <cp:lastModifiedBy>黄雯雯</cp:lastModifiedBy>
  <cp:lastPrinted>2026-03-01T07:48:00Z</cp:lastPrinted>
  <dcterms:modified xsi:type="dcterms:W3CDTF">2026-03-05T07:56:56Z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B877A7E01DE64F3BB5444BAD2DCC5FAA_12</vt:lpwstr>
  </property>
  <property fmtid="{D5CDD505-2E9C-101B-9397-08002B2CF9AE}" pid="4" name="KSOTemplateDocerSaveRecord">
    <vt:lpwstr>eyJoZGlkIjoiYjkzZmRjZmM0MDhmYTdjZDI4YTYwODI1MGVkYzc1MTYifQ==</vt:lpwstr>
  </property>
</Properties>
</file>