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F0" w:rsidRDefault="00A04D0A">
      <w:pPr>
        <w:spacing w:line="54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 w:rsidR="00B35FF0" w:rsidRDefault="00B35FF0">
      <w:pPr>
        <w:pStyle w:val="20"/>
        <w:rPr>
          <w:color w:val="000000"/>
        </w:rPr>
      </w:pPr>
    </w:p>
    <w:p w:rsidR="00B35FF0" w:rsidRDefault="00A04D0A">
      <w:pPr>
        <w:adjustRightInd w:val="0"/>
        <w:snapToGrid w:val="0"/>
        <w:spacing w:line="52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2024年农贸市场改造提升项目申报指南</w:t>
      </w:r>
    </w:p>
    <w:p w:rsidR="00B35FF0" w:rsidRDefault="00B35FF0">
      <w:pPr>
        <w:spacing w:line="540" w:lineRule="exact"/>
        <w:ind w:firstLineChars="200" w:firstLine="640"/>
        <w:rPr>
          <w:rFonts w:eastAsia="楷体"/>
          <w:color w:val="000000"/>
          <w:sz w:val="32"/>
          <w:szCs w:val="32"/>
        </w:rPr>
      </w:pPr>
    </w:p>
    <w:p w:rsidR="00B35FF0" w:rsidRDefault="00A04D0A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一、支持范围及标准</w:t>
      </w:r>
    </w:p>
    <w:p w:rsidR="00B35FF0" w:rsidRDefault="00A04D0A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支持</w:t>
      </w:r>
      <w:r>
        <w:rPr>
          <w:rFonts w:eastAsia="仿宋_GB2312" w:hint="eastAsia"/>
          <w:sz w:val="32"/>
          <w:szCs w:val="32"/>
        </w:rPr>
        <w:t>泉州台商投资区</w:t>
      </w:r>
      <w:r>
        <w:rPr>
          <w:rFonts w:eastAsia="仿宋_GB2312"/>
          <w:sz w:val="32"/>
          <w:szCs w:val="32"/>
        </w:rPr>
        <w:t>农产品批发市场、农贸市场、菜市场等农产品</w:t>
      </w:r>
      <w:r>
        <w:rPr>
          <w:rFonts w:eastAsia="仿宋_GB2312" w:hint="eastAsia"/>
          <w:sz w:val="32"/>
          <w:szCs w:val="32"/>
        </w:rPr>
        <w:t>交易</w:t>
      </w:r>
      <w:r>
        <w:rPr>
          <w:rFonts w:eastAsia="仿宋_GB2312"/>
          <w:sz w:val="32"/>
          <w:szCs w:val="32"/>
        </w:rPr>
        <w:t>市场建设和改造提升，重点推动农贸市场数字化改造，</w:t>
      </w:r>
      <w:r>
        <w:rPr>
          <w:rFonts w:eastAsia="仿宋_GB2312" w:hint="eastAsia"/>
          <w:sz w:val="32"/>
          <w:szCs w:val="32"/>
        </w:rPr>
        <w:t>对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日至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日期间投资建设，且实际投资额（不含税，不含不动产购置、租赁费用以及人员经费、水电费</w:t>
      </w:r>
      <w:r>
        <w:rPr>
          <w:rFonts w:eastAsia="仿宋_GB2312" w:hint="eastAsia"/>
          <w:sz w:val="32"/>
          <w:szCs w:val="32"/>
        </w:rPr>
        <w:t>等经常性开支</w:t>
      </w:r>
      <w:r>
        <w:rPr>
          <w:rFonts w:eastAsia="仿宋_GB2312"/>
          <w:sz w:val="32"/>
          <w:szCs w:val="32"/>
        </w:rPr>
        <w:t>）超过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万元的</w:t>
      </w:r>
      <w:r>
        <w:rPr>
          <w:rFonts w:eastAsia="仿宋_GB2312" w:hint="eastAsia"/>
          <w:sz w:val="32"/>
          <w:szCs w:val="32"/>
        </w:rPr>
        <w:t>项目给予投资费用补助，按照实际投资额给予最高</w:t>
      </w:r>
      <w:r>
        <w:rPr>
          <w:rFonts w:eastAsia="仿宋_GB2312" w:hint="eastAsia"/>
          <w:sz w:val="32"/>
          <w:szCs w:val="32"/>
        </w:rPr>
        <w:t>50%</w:t>
      </w:r>
      <w:r>
        <w:rPr>
          <w:rFonts w:eastAsia="仿宋_GB2312" w:hint="eastAsia"/>
          <w:sz w:val="32"/>
          <w:szCs w:val="32"/>
        </w:rPr>
        <w:t>补助，单个市场最高</w:t>
      </w:r>
      <w:r>
        <w:rPr>
          <w:rFonts w:eastAsia="仿宋_GB2312"/>
          <w:sz w:val="32"/>
          <w:szCs w:val="32"/>
        </w:rPr>
        <w:t>不超过</w:t>
      </w:r>
      <w:r>
        <w:rPr>
          <w:rFonts w:eastAsia="仿宋_GB2312" w:hint="eastAsia"/>
          <w:sz w:val="32"/>
          <w:szCs w:val="32"/>
        </w:rPr>
        <w:t>300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 w:rsidR="00B35FF0" w:rsidRDefault="00A04D0A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已获得中央财政县域商业体系建设行动补助资金的</w:t>
      </w:r>
      <w:r>
        <w:rPr>
          <w:rFonts w:eastAsia="仿宋_GB2312" w:hint="eastAsia"/>
          <w:sz w:val="32"/>
          <w:szCs w:val="32"/>
        </w:rPr>
        <w:t>农产品市场建设项目</w:t>
      </w:r>
      <w:r>
        <w:rPr>
          <w:rFonts w:eastAsia="仿宋_GB2312"/>
          <w:sz w:val="32"/>
          <w:szCs w:val="32"/>
        </w:rPr>
        <w:t>不得重复申报。</w:t>
      </w:r>
    </w:p>
    <w:p w:rsidR="00B35FF0" w:rsidRDefault="00A04D0A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二、申报材料</w:t>
      </w:r>
    </w:p>
    <w:p w:rsidR="00B35FF0" w:rsidRDefault="00A04D0A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企业提交的资金申报材料应一式</w:t>
      </w:r>
      <w:r>
        <w:rPr>
          <w:rFonts w:eastAsia="仿宋_GB2312" w:hint="eastAsia"/>
          <w:sz w:val="32"/>
          <w:szCs w:val="32"/>
        </w:rPr>
        <w:t>五</w:t>
      </w:r>
      <w:r>
        <w:rPr>
          <w:rFonts w:eastAsia="仿宋_GB2312"/>
          <w:sz w:val="32"/>
          <w:szCs w:val="32"/>
        </w:rPr>
        <w:t>份</w:t>
      </w:r>
      <w:r>
        <w:rPr>
          <w:rFonts w:eastAsia="仿宋_GB2312" w:hint="eastAsia"/>
          <w:sz w:val="32"/>
          <w:szCs w:val="32"/>
        </w:rPr>
        <w:t>报送至区市场监管</w:t>
      </w:r>
      <w:r>
        <w:rPr>
          <w:rFonts w:eastAsia="仿宋_GB2312"/>
          <w:sz w:val="32"/>
          <w:szCs w:val="32"/>
        </w:rPr>
        <w:t>局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按照顺序标明页码、装订成册，所有材料均需加盖企业公章，并一次性交齐，最终评审复核阶段仅再给予一次补充材料机会。</w:t>
      </w:r>
    </w:p>
    <w:p w:rsidR="00B35FF0" w:rsidRDefault="00A04D0A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①</w:t>
      </w:r>
      <w:r>
        <w:rPr>
          <w:rFonts w:eastAsia="仿宋_GB2312"/>
          <w:sz w:val="32"/>
          <w:szCs w:val="32"/>
        </w:rPr>
        <w:t>资金申请材料封面；</w:t>
      </w:r>
    </w:p>
    <w:p w:rsidR="00B35FF0" w:rsidRDefault="00A04D0A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②</w:t>
      </w:r>
      <w:r>
        <w:rPr>
          <w:rFonts w:eastAsia="仿宋_GB2312"/>
          <w:sz w:val="32"/>
          <w:szCs w:val="32"/>
        </w:rPr>
        <w:t>项目单位社会信用代码营业执照</w:t>
      </w:r>
      <w:r>
        <w:rPr>
          <w:rFonts w:eastAsia="仿宋_GB2312" w:hint="eastAsia"/>
          <w:sz w:val="32"/>
          <w:szCs w:val="32"/>
        </w:rPr>
        <w:t>、法人代表身份证</w:t>
      </w:r>
      <w:r>
        <w:rPr>
          <w:rFonts w:eastAsia="仿宋_GB2312"/>
          <w:sz w:val="32"/>
          <w:szCs w:val="32"/>
        </w:rPr>
        <w:t>复印件；</w:t>
      </w:r>
    </w:p>
    <w:p w:rsidR="00B35FF0" w:rsidRDefault="00A04D0A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③202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年省级农产品市场网络项目补助资金申请表（附件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-1</w:t>
      </w:r>
      <w:r>
        <w:rPr>
          <w:rFonts w:eastAsia="仿宋_GB2312"/>
          <w:sz w:val="32"/>
          <w:szCs w:val="32"/>
        </w:rPr>
        <w:t>）；</w:t>
      </w:r>
    </w:p>
    <w:p w:rsidR="00B35FF0" w:rsidRDefault="00A04D0A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④</w:t>
      </w:r>
      <w:r>
        <w:rPr>
          <w:rFonts w:eastAsia="仿宋_GB2312"/>
          <w:sz w:val="32"/>
          <w:szCs w:val="32"/>
        </w:rPr>
        <w:t>农产品市场改造前、施工期间、竣工后的对比照片；</w:t>
      </w:r>
    </w:p>
    <w:p w:rsidR="00B35FF0" w:rsidRDefault="00A04D0A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⑤202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日至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日的农产品市场新建、改扩建等费用发票、银行付款回单及建设施工合同等佐证材料复印件（发票不得遮挡</w:t>
      </w:r>
      <w:proofErr w:type="gramStart"/>
      <w:r>
        <w:rPr>
          <w:rFonts w:eastAsia="仿宋_GB2312"/>
          <w:sz w:val="32"/>
          <w:szCs w:val="32"/>
        </w:rPr>
        <w:t>校验码及发票</w:t>
      </w:r>
      <w:proofErr w:type="gramEnd"/>
      <w:r>
        <w:rPr>
          <w:rFonts w:eastAsia="仿宋_GB2312"/>
          <w:sz w:val="32"/>
          <w:szCs w:val="32"/>
        </w:rPr>
        <w:t>主要信息）；</w:t>
      </w:r>
    </w:p>
    <w:p w:rsidR="00B35FF0" w:rsidRDefault="00A04D0A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⑥</w:t>
      </w:r>
      <w:r>
        <w:rPr>
          <w:rFonts w:eastAsia="仿宋_GB2312"/>
          <w:sz w:val="32"/>
          <w:szCs w:val="32"/>
        </w:rPr>
        <w:t>企业及其法定代表人、实际控制人、董事、监事、高级管</w:t>
      </w:r>
      <w:r>
        <w:rPr>
          <w:rFonts w:eastAsia="仿宋_GB2312"/>
          <w:sz w:val="32"/>
          <w:szCs w:val="32"/>
        </w:rPr>
        <w:lastRenderedPageBreak/>
        <w:t>理人员失信情况调查表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1-2</w:t>
      </w:r>
      <w:r>
        <w:rPr>
          <w:rFonts w:eastAsia="仿宋_GB2312" w:hint="eastAsia"/>
          <w:sz w:val="32"/>
          <w:szCs w:val="32"/>
        </w:rPr>
        <w:t>）；</w:t>
      </w:r>
    </w:p>
    <w:p w:rsidR="00B35FF0" w:rsidRDefault="00A04D0A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⑦</w:t>
      </w:r>
      <w:r>
        <w:rPr>
          <w:rFonts w:eastAsia="仿宋_GB2312" w:hint="eastAsia"/>
          <w:sz w:val="32"/>
          <w:szCs w:val="32"/>
        </w:rPr>
        <w:t>县（市、区）企业涉</w:t>
      </w:r>
      <w:proofErr w:type="gramStart"/>
      <w:r>
        <w:rPr>
          <w:rFonts w:eastAsia="仿宋_GB2312" w:hint="eastAsia"/>
          <w:sz w:val="32"/>
          <w:szCs w:val="32"/>
        </w:rPr>
        <w:t>黑涉恶</w:t>
      </w:r>
      <w:proofErr w:type="gramEnd"/>
      <w:r>
        <w:rPr>
          <w:rFonts w:eastAsia="仿宋_GB2312" w:hint="eastAsia"/>
          <w:sz w:val="32"/>
          <w:szCs w:val="32"/>
        </w:rPr>
        <w:t>及安全生产情况排查汇总表（</w:t>
      </w: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1-3</w:t>
      </w:r>
      <w:r>
        <w:rPr>
          <w:rFonts w:eastAsia="仿宋_GB2312" w:hint="eastAsia"/>
          <w:sz w:val="32"/>
          <w:szCs w:val="32"/>
        </w:rPr>
        <w:t>）。</w:t>
      </w:r>
    </w:p>
    <w:p w:rsidR="00B35FF0" w:rsidRDefault="00B35FF0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B35FF0" w:rsidRDefault="00A04D0A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</w:t>
      </w:r>
      <w:r>
        <w:rPr>
          <w:rFonts w:eastAsia="仿宋_GB2312" w:hint="eastAsia"/>
          <w:sz w:val="32"/>
          <w:szCs w:val="32"/>
        </w:rPr>
        <w:t>郑慧婷</w:t>
      </w:r>
      <w:r>
        <w:rPr>
          <w:rFonts w:eastAsia="仿宋_GB2312"/>
          <w:sz w:val="32"/>
          <w:szCs w:val="32"/>
        </w:rPr>
        <w:t>，电话：</w:t>
      </w:r>
      <w:r>
        <w:rPr>
          <w:rFonts w:eastAsia="仿宋_GB2312" w:hint="eastAsia"/>
          <w:sz w:val="32"/>
          <w:szCs w:val="32"/>
        </w:rPr>
        <w:t>0595-27559315</w:t>
      </w:r>
    </w:p>
    <w:p w:rsidR="00B35FF0" w:rsidRDefault="00B35FF0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B35FF0" w:rsidRDefault="00A04D0A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-1.202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年省级农产品</w:t>
      </w:r>
      <w:r>
        <w:rPr>
          <w:rFonts w:eastAsia="仿宋_GB2312" w:hint="eastAsia"/>
          <w:sz w:val="32"/>
          <w:szCs w:val="32"/>
        </w:rPr>
        <w:t>交易</w:t>
      </w:r>
      <w:r>
        <w:rPr>
          <w:rFonts w:eastAsia="仿宋_GB2312"/>
          <w:sz w:val="32"/>
          <w:szCs w:val="32"/>
        </w:rPr>
        <w:t>市场改造</w:t>
      </w:r>
      <w:r>
        <w:rPr>
          <w:rFonts w:eastAsia="仿宋_GB2312" w:hint="eastAsia"/>
          <w:sz w:val="32"/>
          <w:szCs w:val="32"/>
        </w:rPr>
        <w:t>提升</w:t>
      </w:r>
      <w:r>
        <w:rPr>
          <w:rFonts w:eastAsia="仿宋_GB2312"/>
          <w:sz w:val="32"/>
          <w:szCs w:val="32"/>
        </w:rPr>
        <w:t>项目申报表</w:t>
      </w:r>
    </w:p>
    <w:p w:rsidR="00FD317D" w:rsidRDefault="00A04D0A" w:rsidP="00FD317D">
      <w:pPr>
        <w:adjustRightInd w:val="0"/>
        <w:snapToGrid w:val="0"/>
        <w:spacing w:line="520" w:lineRule="exact"/>
        <w:ind w:leftChars="30" w:left="63"/>
        <w:rPr>
          <w:ins w:id="1" w:author="陈银江" w:date="2024-07-26T15:12:00Z"/>
          <w:rFonts w:eastAsia="仿宋_GB2312"/>
          <w:sz w:val="32"/>
          <w:szCs w:val="32"/>
        </w:rPr>
        <w:pPrChange w:id="2" w:author="陈银江" w:date="2024-07-26T15:13:00Z">
          <w:pPr>
            <w:adjustRightInd w:val="0"/>
            <w:snapToGrid w:val="0"/>
            <w:spacing w:line="520" w:lineRule="exact"/>
            <w:ind w:leftChars="760" w:left="1596"/>
          </w:pPr>
        </w:pPrChange>
      </w:pPr>
      <w:ins w:id="3" w:author="陈银江" w:date="2024-07-26T15:13:00Z">
        <w:r>
          <w:rPr>
            <w:rFonts w:eastAsia="仿宋_GB2312" w:hint="eastAsia"/>
            <w:sz w:val="32"/>
            <w:szCs w:val="32"/>
          </w:rPr>
          <w:t xml:space="preserve">         </w:t>
        </w:r>
      </w:ins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企业及其法定代表人、实际控制人、董事、监事、</w:t>
      </w:r>
      <w:ins w:id="4" w:author="陈银江" w:date="2024-07-26T15:12:00Z">
        <w:r>
          <w:rPr>
            <w:rFonts w:eastAsia="仿宋_GB2312" w:hint="eastAsia"/>
            <w:sz w:val="32"/>
            <w:szCs w:val="32"/>
          </w:rPr>
          <w:t xml:space="preserve"> </w:t>
        </w:r>
      </w:ins>
    </w:p>
    <w:p w:rsidR="00B35FF0" w:rsidRDefault="00A04D0A">
      <w:pPr>
        <w:adjustRightInd w:val="0"/>
        <w:snapToGrid w:val="0"/>
        <w:spacing w:line="520" w:lineRule="exact"/>
        <w:ind w:leftChars="760" w:left="1596"/>
        <w:rPr>
          <w:rFonts w:eastAsia="仿宋_GB2312"/>
          <w:sz w:val="32"/>
          <w:szCs w:val="32"/>
        </w:rPr>
      </w:pPr>
      <w:ins w:id="5" w:author="陈银江" w:date="2024-07-26T15:12:00Z">
        <w:r>
          <w:rPr>
            <w:rFonts w:eastAsia="仿宋_GB2312" w:hint="eastAsia"/>
            <w:sz w:val="32"/>
            <w:szCs w:val="32"/>
          </w:rPr>
          <w:t xml:space="preserve">   </w:t>
        </w:r>
      </w:ins>
      <w:r>
        <w:rPr>
          <w:rFonts w:eastAsia="仿宋_GB2312"/>
          <w:sz w:val="32"/>
          <w:szCs w:val="32"/>
        </w:rPr>
        <w:t>高级管理人员失信情况调查表</w:t>
      </w:r>
    </w:p>
    <w:p w:rsidR="00FD317D" w:rsidRPr="00FD317D" w:rsidRDefault="00A04D0A">
      <w:pPr>
        <w:ind w:left="1600" w:hangingChars="500" w:hanging="1600"/>
        <w:jc w:val="left"/>
        <w:rPr>
          <w:rFonts w:eastAsia="仿宋_GB2312"/>
          <w:spacing w:val="-22"/>
          <w:sz w:val="32"/>
          <w:szCs w:val="32"/>
          <w:rPrChange w:id="6" w:author="陈银江" w:date="2024-07-26T15:13:00Z">
            <w:rPr>
              <w:rFonts w:eastAsia="方正大标宋简体"/>
              <w:bCs/>
              <w:sz w:val="44"/>
              <w:szCs w:val="44"/>
            </w:rPr>
          </w:rPrChange>
        </w:rPr>
      </w:pPr>
      <w:r>
        <w:rPr>
          <w:rFonts w:eastAsia="仿宋_GB2312" w:hint="eastAsia"/>
          <w:sz w:val="32"/>
          <w:szCs w:val="32"/>
        </w:rPr>
        <w:t xml:space="preserve">          1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3.</w:t>
      </w:r>
      <w:r w:rsidR="00FD317D" w:rsidRPr="00FD317D">
        <w:rPr>
          <w:rFonts w:eastAsia="仿宋_GB2312" w:hint="eastAsia"/>
          <w:spacing w:val="-22"/>
          <w:sz w:val="32"/>
          <w:szCs w:val="32"/>
          <w:rPrChange w:id="7" w:author="陈银江" w:date="2024-07-26T15:13:00Z">
            <w:rPr>
              <w:rFonts w:eastAsia="仿宋_GB2312" w:hint="eastAsia"/>
              <w:sz w:val="32"/>
              <w:szCs w:val="32"/>
            </w:rPr>
          </w:rPrChange>
        </w:rPr>
        <w:t>县（市、区）企业涉</w:t>
      </w:r>
      <w:proofErr w:type="gramStart"/>
      <w:r w:rsidR="00FD317D" w:rsidRPr="00FD317D">
        <w:rPr>
          <w:rFonts w:eastAsia="仿宋_GB2312" w:hint="eastAsia"/>
          <w:spacing w:val="-22"/>
          <w:sz w:val="32"/>
          <w:szCs w:val="32"/>
          <w:rPrChange w:id="8" w:author="陈银江" w:date="2024-07-26T15:13:00Z">
            <w:rPr>
              <w:rFonts w:eastAsia="仿宋_GB2312" w:hint="eastAsia"/>
              <w:sz w:val="32"/>
              <w:szCs w:val="32"/>
            </w:rPr>
          </w:rPrChange>
        </w:rPr>
        <w:t>黑涉恶</w:t>
      </w:r>
      <w:proofErr w:type="gramEnd"/>
      <w:r w:rsidR="00FD317D" w:rsidRPr="00FD317D">
        <w:rPr>
          <w:rFonts w:eastAsia="仿宋_GB2312" w:hint="eastAsia"/>
          <w:spacing w:val="-22"/>
          <w:sz w:val="32"/>
          <w:szCs w:val="32"/>
          <w:rPrChange w:id="9" w:author="陈银江" w:date="2024-07-26T15:13:00Z">
            <w:rPr>
              <w:rFonts w:eastAsia="仿宋_GB2312" w:hint="eastAsia"/>
              <w:sz w:val="32"/>
              <w:szCs w:val="32"/>
            </w:rPr>
          </w:rPrChange>
        </w:rPr>
        <w:t>及安全生产情况排查汇总表</w:t>
      </w:r>
    </w:p>
    <w:p w:rsidR="00B35FF0" w:rsidRPr="00A04D0A" w:rsidRDefault="00B35FF0">
      <w:pPr>
        <w:adjustRightInd w:val="0"/>
        <w:snapToGrid w:val="0"/>
        <w:spacing w:line="520" w:lineRule="exact"/>
        <w:rPr>
          <w:rFonts w:eastAsia="仿宋_GB2312"/>
          <w:sz w:val="32"/>
          <w:szCs w:val="32"/>
        </w:rPr>
      </w:pPr>
    </w:p>
    <w:p w:rsidR="00B35FF0" w:rsidRDefault="00B35FF0">
      <w:pPr>
        <w:pStyle w:val="2"/>
        <w:rPr>
          <w:rFonts w:hint="default"/>
        </w:rPr>
      </w:pPr>
    </w:p>
    <w:p w:rsidR="00B35FF0" w:rsidRDefault="00B35FF0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B35FF0" w:rsidRDefault="00B35FF0">
      <w:pPr>
        <w:spacing w:line="360" w:lineRule="auto"/>
        <w:jc w:val="center"/>
        <w:rPr>
          <w:rFonts w:eastAsia="方正小标宋简体"/>
          <w:bCs/>
          <w:color w:val="000000"/>
          <w:sz w:val="36"/>
          <w:szCs w:val="36"/>
        </w:rPr>
      </w:pPr>
    </w:p>
    <w:p w:rsidR="00B35FF0" w:rsidRDefault="00B35FF0">
      <w:pPr>
        <w:spacing w:line="360" w:lineRule="auto"/>
        <w:jc w:val="center"/>
        <w:rPr>
          <w:rFonts w:eastAsia="方正小标宋简体"/>
          <w:bCs/>
          <w:color w:val="000000"/>
          <w:sz w:val="36"/>
          <w:szCs w:val="36"/>
        </w:rPr>
      </w:pPr>
    </w:p>
    <w:p w:rsidR="00B35FF0" w:rsidRDefault="00B35FF0">
      <w:pPr>
        <w:spacing w:line="360" w:lineRule="auto"/>
        <w:jc w:val="center"/>
        <w:rPr>
          <w:rFonts w:eastAsia="方正小标宋简体"/>
          <w:bCs/>
          <w:color w:val="000000"/>
          <w:sz w:val="36"/>
          <w:szCs w:val="36"/>
        </w:rPr>
      </w:pPr>
    </w:p>
    <w:p w:rsidR="00B35FF0" w:rsidRDefault="00B35FF0">
      <w:pPr>
        <w:spacing w:line="360" w:lineRule="auto"/>
        <w:jc w:val="center"/>
        <w:rPr>
          <w:rFonts w:eastAsia="方正小标宋简体"/>
          <w:bCs/>
          <w:color w:val="000000"/>
          <w:sz w:val="36"/>
          <w:szCs w:val="36"/>
        </w:rPr>
      </w:pPr>
    </w:p>
    <w:p w:rsidR="00B35FF0" w:rsidRDefault="00B35FF0">
      <w:pPr>
        <w:spacing w:line="560" w:lineRule="exact"/>
        <w:jc w:val="left"/>
        <w:rPr>
          <w:rFonts w:eastAsia="黑体"/>
          <w:color w:val="000000"/>
          <w:sz w:val="32"/>
          <w:szCs w:val="32"/>
        </w:rPr>
      </w:pPr>
    </w:p>
    <w:p w:rsidR="00B35FF0" w:rsidRDefault="00B35FF0">
      <w:pPr>
        <w:spacing w:line="560" w:lineRule="exact"/>
        <w:jc w:val="left"/>
        <w:rPr>
          <w:rFonts w:eastAsia="黑体"/>
          <w:color w:val="000000"/>
          <w:sz w:val="32"/>
          <w:szCs w:val="32"/>
        </w:rPr>
      </w:pPr>
    </w:p>
    <w:p w:rsidR="00B35FF0" w:rsidRDefault="00B35FF0">
      <w:pPr>
        <w:spacing w:line="560" w:lineRule="exact"/>
        <w:jc w:val="left"/>
        <w:rPr>
          <w:rFonts w:eastAsia="黑体"/>
          <w:color w:val="000000"/>
          <w:sz w:val="32"/>
          <w:szCs w:val="32"/>
        </w:rPr>
      </w:pPr>
    </w:p>
    <w:p w:rsidR="00B35FF0" w:rsidRDefault="00B35FF0">
      <w:pPr>
        <w:spacing w:line="560" w:lineRule="exact"/>
        <w:jc w:val="left"/>
        <w:rPr>
          <w:rFonts w:eastAsia="黑体"/>
          <w:color w:val="000000"/>
          <w:sz w:val="32"/>
          <w:szCs w:val="32"/>
        </w:rPr>
      </w:pPr>
    </w:p>
    <w:p w:rsidR="00B35FF0" w:rsidRDefault="00B35FF0">
      <w:pPr>
        <w:spacing w:line="560" w:lineRule="exact"/>
        <w:jc w:val="left"/>
        <w:rPr>
          <w:ins w:id="10" w:author="陈银江" w:date="2024-07-26T15:13:00Z"/>
          <w:rFonts w:eastAsia="黑体"/>
          <w:color w:val="000000"/>
          <w:sz w:val="32"/>
          <w:szCs w:val="32"/>
        </w:rPr>
      </w:pPr>
    </w:p>
    <w:p w:rsidR="00FD317D" w:rsidRPr="00FD317D" w:rsidRDefault="00FD317D" w:rsidP="00FD317D">
      <w:pPr>
        <w:pStyle w:val="2"/>
        <w:rPr>
          <w:rPrChange w:id="11" w:author="陈银江" w:date="2024-07-26T15:13:00Z">
            <w:rPr>
              <w:rFonts w:eastAsia="黑体"/>
              <w:color w:val="000000"/>
              <w:sz w:val="32"/>
              <w:szCs w:val="32"/>
            </w:rPr>
          </w:rPrChange>
        </w:rPr>
        <w:pPrChange w:id="12" w:author="陈银江" w:date="2024-07-26T15:13:00Z">
          <w:pPr>
            <w:spacing w:line="560" w:lineRule="exact"/>
            <w:jc w:val="left"/>
          </w:pPr>
        </w:pPrChange>
      </w:pPr>
    </w:p>
    <w:p w:rsidR="00B35FF0" w:rsidRDefault="00A04D0A">
      <w:pPr>
        <w:spacing w:line="560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lastRenderedPageBreak/>
        <w:t>附件</w:t>
      </w:r>
      <w:r>
        <w:rPr>
          <w:rFonts w:eastAsia="黑体" w:hint="eastAsia"/>
          <w:color w:val="000000"/>
          <w:sz w:val="32"/>
          <w:szCs w:val="32"/>
        </w:rPr>
        <w:t>1-1</w:t>
      </w:r>
    </w:p>
    <w:tbl>
      <w:tblPr>
        <w:tblW w:w="912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008"/>
        <w:gridCol w:w="2716"/>
        <w:gridCol w:w="1250"/>
        <w:gridCol w:w="3150"/>
      </w:tblGrid>
      <w:tr w:rsidR="00B35FF0">
        <w:trPr>
          <w:trHeight w:val="654"/>
          <w:jc w:val="center"/>
        </w:trPr>
        <w:tc>
          <w:tcPr>
            <w:tcW w:w="91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napToGrid w:val="0"/>
                <w:kern w:val="0"/>
                <w:sz w:val="36"/>
                <w:szCs w:val="36"/>
              </w:rPr>
              <w:t>2024年省级农产品交易市场改造提升项目申报表</w:t>
            </w:r>
          </w:p>
        </w:tc>
      </w:tr>
      <w:tr w:rsidR="00B35FF0">
        <w:trPr>
          <w:trHeight w:val="489"/>
          <w:jc w:val="center"/>
        </w:trPr>
        <w:tc>
          <w:tcPr>
            <w:tcW w:w="91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kern w:val="0"/>
                <w:sz w:val="20"/>
                <w:szCs w:val="20"/>
              </w:rPr>
              <w:t>填报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rFonts w:eastAsia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盖章</w:t>
            </w:r>
            <w:r>
              <w:rPr>
                <w:rFonts w:eastAsia="仿宋"/>
                <w:color w:val="000000"/>
                <w:sz w:val="20"/>
                <w:szCs w:val="20"/>
              </w:rPr>
              <w:t>）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                                      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填报日期：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B35FF0">
        <w:trPr>
          <w:trHeight w:val="512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B35FF0">
        <w:trPr>
          <w:trHeight w:val="595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项目地址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B35FF0">
        <w:trPr>
          <w:trHeight w:val="646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投资主体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B35FF0">
        <w:trPr>
          <w:trHeight w:val="2875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项目简介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B35FF0">
        <w:trPr>
          <w:trHeight w:val="509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B35FF0">
        <w:trPr>
          <w:trHeight w:val="539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联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系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B35FF0">
        <w:trPr>
          <w:trHeight w:val="560"/>
          <w:jc w:val="center"/>
        </w:trPr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符合政策扶持期间发生投资额</w:t>
            </w:r>
          </w:p>
        </w:tc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:rsidR="00B35FF0">
        <w:trPr>
          <w:trHeight w:val="430"/>
          <w:jc w:val="center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申请单位法人申明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35FF0" w:rsidRDefault="00A04D0A">
            <w:pPr>
              <w:widowControl/>
              <w:spacing w:line="320" w:lineRule="exact"/>
              <w:jc w:val="left"/>
              <w:textAlignment w:val="bottom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本人作为申请单位法人代表，谨代表本单位</w:t>
            </w:r>
            <w:proofErr w:type="gramStart"/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作出</w:t>
            </w:r>
            <w:proofErr w:type="gramEnd"/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以下声明：</w:t>
            </w:r>
          </w:p>
        </w:tc>
      </w:tr>
      <w:tr w:rsidR="00B35FF0">
        <w:trPr>
          <w:trHeight w:val="430"/>
          <w:jc w:val="center"/>
        </w:trPr>
        <w:tc>
          <w:tcPr>
            <w:tcW w:w="200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本人确认，本单位所提供的各项申请材料</w:t>
            </w:r>
            <w:proofErr w:type="gramStart"/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均真实</w:t>
            </w:r>
            <w:proofErr w:type="gramEnd"/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无误。本单位承诺不存在失信被执行及涉</w:t>
            </w:r>
            <w:proofErr w:type="gramStart"/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黑涉恶</w:t>
            </w:r>
            <w:proofErr w:type="gramEnd"/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问题。本人完全明白误报或漏报材料，或以欺诈手段取得专项资金支持的，均属违规行为，如发生违规情况，本人愿承担相应法律责任。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                       </w:t>
            </w:r>
          </w:p>
        </w:tc>
      </w:tr>
      <w:tr w:rsidR="00B35FF0">
        <w:trPr>
          <w:trHeight w:val="430"/>
          <w:jc w:val="center"/>
        </w:trPr>
        <w:tc>
          <w:tcPr>
            <w:tcW w:w="20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spacing w:line="56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法人（授权）代表签字：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               </w:t>
            </w:r>
          </w:p>
        </w:tc>
      </w:tr>
      <w:tr w:rsidR="00B35FF0">
        <w:trPr>
          <w:trHeight w:val="575"/>
          <w:jc w:val="center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B35FF0" w:rsidRDefault="00A04D0A">
            <w:pPr>
              <w:widowControl/>
              <w:textAlignment w:val="top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kern w:val="0"/>
                <w:sz w:val="20"/>
                <w:szCs w:val="20"/>
              </w:rPr>
              <w:t>区级市场监管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部门意见：</w:t>
            </w:r>
            <w:r>
              <w:rPr>
                <w:rFonts w:eastAsia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盖章</w:t>
            </w:r>
            <w:r>
              <w:rPr>
                <w:rFonts w:eastAsia="仿宋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B35FF0" w:rsidRDefault="00A04D0A">
            <w:pPr>
              <w:widowControl/>
              <w:textAlignment w:val="top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kern w:val="0"/>
                <w:sz w:val="20"/>
                <w:szCs w:val="20"/>
              </w:rPr>
              <w:t>区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eastAsia="仿宋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部门意见：</w:t>
            </w:r>
            <w:r>
              <w:rPr>
                <w:rFonts w:eastAsia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盖章</w:t>
            </w:r>
            <w:r>
              <w:rPr>
                <w:rFonts w:eastAsia="仿宋"/>
                <w:color w:val="000000"/>
                <w:sz w:val="20"/>
                <w:szCs w:val="20"/>
              </w:rPr>
              <w:t>）</w:t>
            </w:r>
          </w:p>
        </w:tc>
      </w:tr>
      <w:tr w:rsidR="00B35FF0">
        <w:trPr>
          <w:trHeight w:val="2188"/>
          <w:jc w:val="center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B35FF0" w:rsidRDefault="00B35FF0">
            <w:pPr>
              <w:widowControl/>
              <w:jc w:val="right"/>
              <w:textAlignment w:val="top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  <w:p w:rsidR="00B35FF0" w:rsidRDefault="00B35FF0">
            <w:pPr>
              <w:widowControl/>
              <w:jc w:val="right"/>
              <w:textAlignment w:val="top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  <w:p w:rsidR="00B35FF0" w:rsidRDefault="00A04D0A">
            <w:pPr>
              <w:widowControl/>
              <w:jc w:val="right"/>
              <w:textAlignment w:val="top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B35FF0" w:rsidRDefault="00B35FF0">
            <w:pPr>
              <w:widowControl/>
              <w:jc w:val="right"/>
              <w:textAlignment w:val="top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  <w:p w:rsidR="00B35FF0" w:rsidRDefault="00B35FF0">
            <w:pPr>
              <w:widowControl/>
              <w:jc w:val="right"/>
              <w:textAlignment w:val="top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  <w:p w:rsidR="00B35FF0" w:rsidRDefault="00A04D0A">
            <w:pPr>
              <w:widowControl/>
              <w:jc w:val="right"/>
              <w:textAlignment w:val="top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 w:rsidR="00A04D0A" w:rsidRDefault="00A04D0A">
      <w:pPr>
        <w:widowControl/>
        <w:jc w:val="left"/>
        <w:rPr>
          <w:ins w:id="13" w:author="陈银江" w:date="2024-07-26T15:13:00Z"/>
          <w:rFonts w:ascii="黑体" w:eastAsia="黑体" w:hAnsi="黑体" w:cs="黑体"/>
          <w:color w:val="000000"/>
          <w:sz w:val="32"/>
        </w:rPr>
      </w:pPr>
    </w:p>
    <w:p w:rsidR="00B35FF0" w:rsidRDefault="00A04D0A">
      <w:pPr>
        <w:widowControl/>
        <w:jc w:val="left"/>
        <w:rPr>
          <w:rFonts w:ascii="黑体" w:eastAsia="黑体" w:hAnsi="黑体" w:cs="黑体"/>
          <w:color w:val="000000"/>
          <w:sz w:val="32"/>
        </w:rPr>
      </w:pPr>
      <w:r>
        <w:rPr>
          <w:rFonts w:ascii="黑体" w:eastAsia="黑体" w:hAnsi="黑体" w:cs="黑体" w:hint="eastAsia"/>
          <w:color w:val="000000"/>
          <w:sz w:val="32"/>
        </w:rPr>
        <w:lastRenderedPageBreak/>
        <w:t>附件1-2</w:t>
      </w:r>
    </w:p>
    <w:p w:rsidR="00B35FF0" w:rsidRDefault="00A04D0A">
      <w:pPr>
        <w:widowControl/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企业及其法定代表人、实际控制人、董事、监事、</w:t>
      </w:r>
    </w:p>
    <w:p w:rsidR="00B35FF0" w:rsidRDefault="00A04D0A">
      <w:pPr>
        <w:widowControl/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高级管理人员失信情况调查表</w:t>
      </w:r>
    </w:p>
    <w:tbl>
      <w:tblPr>
        <w:tblW w:w="915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70"/>
        <w:gridCol w:w="1312"/>
        <w:gridCol w:w="1283"/>
        <w:gridCol w:w="975"/>
        <w:gridCol w:w="735"/>
        <w:gridCol w:w="1560"/>
        <w:gridCol w:w="2115"/>
      </w:tblGrid>
      <w:tr w:rsidR="00B35FF0">
        <w:trPr>
          <w:trHeight w:val="965"/>
          <w:jc w:val="center"/>
        </w:trPr>
        <w:tc>
          <w:tcPr>
            <w:tcW w:w="37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spacing w:line="56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企业名称：</w:t>
            </w:r>
          </w:p>
        </w:tc>
        <w:tc>
          <w:tcPr>
            <w:tcW w:w="538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spacing w:line="560" w:lineRule="exact"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统一社会信息代码：</w:t>
            </w:r>
          </w:p>
        </w:tc>
      </w:tr>
      <w:tr w:rsidR="00B35FF0">
        <w:trPr>
          <w:trHeight w:val="6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b/>
                <w:color w:val="000000"/>
                <w:sz w:val="20"/>
                <w:szCs w:val="20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b/>
                <w:color w:val="000000"/>
                <w:sz w:val="20"/>
                <w:szCs w:val="20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b/>
                <w:color w:val="000000"/>
                <w:sz w:val="20"/>
                <w:szCs w:val="20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b/>
                <w:color w:val="000000"/>
                <w:sz w:val="20"/>
                <w:szCs w:val="20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  <w:szCs w:val="20"/>
              </w:rPr>
              <w:t>身份证件类别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b/>
                <w:color w:val="000000"/>
                <w:sz w:val="20"/>
                <w:szCs w:val="20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  <w:szCs w:val="20"/>
              </w:rPr>
              <w:t>身份证件号码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b/>
                <w:color w:val="000000"/>
                <w:sz w:val="20"/>
                <w:szCs w:val="20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  <w:szCs w:val="20"/>
              </w:rPr>
              <w:t>户籍所在地</w:t>
            </w:r>
          </w:p>
        </w:tc>
      </w:tr>
      <w:tr w:rsidR="00B35FF0">
        <w:trPr>
          <w:trHeight w:val="6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5FF0">
        <w:trPr>
          <w:trHeight w:val="6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5FF0">
        <w:trPr>
          <w:trHeight w:val="6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5FF0">
        <w:trPr>
          <w:trHeight w:val="6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5FF0">
        <w:trPr>
          <w:trHeight w:val="6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5FF0">
        <w:trPr>
          <w:trHeight w:val="6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5FF0">
        <w:trPr>
          <w:trHeight w:val="6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5FF0">
        <w:trPr>
          <w:trHeight w:val="387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企业自查及承诺事项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B35FF0"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B35FF0" w:rsidRDefault="00A04D0A">
            <w:pPr>
              <w:widowControl/>
              <w:spacing w:line="320" w:lineRule="exact"/>
              <w:ind w:firstLineChars="200" w:firstLine="400"/>
              <w:jc w:val="left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以上我司法定代表人、实际控制人、董事、监事及高级管理人员名单完整、真实、有效。企业及上述人员未被列入失信被执行人名单。</w:t>
            </w:r>
          </w:p>
          <w:p w:rsidR="00B35FF0" w:rsidRDefault="00B35FF0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  <w:p w:rsidR="00B35FF0" w:rsidRDefault="00B35FF0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  <w:p w:rsidR="00B35FF0" w:rsidRDefault="00A04D0A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单位（盖</w:t>
            </w:r>
            <w:r>
              <w:rPr>
                <w:rFonts w:eastAsia="仿宋"/>
                <w:color w:val="000000"/>
                <w:sz w:val="20"/>
                <w:szCs w:val="20"/>
              </w:rPr>
              <w:t>章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）：</w:t>
            </w:r>
          </w:p>
          <w:p w:rsidR="00B35FF0" w:rsidRDefault="00A04D0A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日期：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属地</w:t>
            </w:r>
            <w:r>
              <w:rPr>
                <w:rFonts w:eastAsia="仿宋" w:hint="eastAsia"/>
                <w:color w:val="000000"/>
                <w:kern w:val="0"/>
                <w:sz w:val="20"/>
                <w:szCs w:val="20"/>
              </w:rPr>
              <w:t>市场监管（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主管</w:t>
            </w:r>
            <w:r>
              <w:rPr>
                <w:rFonts w:eastAsia="仿宋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部门审核意见</w:t>
            </w:r>
          </w:p>
        </w:tc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FF0" w:rsidRDefault="00A04D0A"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br/>
            </w:r>
          </w:p>
          <w:p w:rsidR="00B35FF0" w:rsidRDefault="00B35FF0"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  <w:p w:rsidR="00B35FF0" w:rsidRDefault="00A04D0A"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br/>
            </w:r>
          </w:p>
          <w:p w:rsidR="00B35FF0" w:rsidRDefault="00A04D0A"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br/>
              <w:t xml:space="preserve">            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单位（盖</w:t>
            </w:r>
            <w:r>
              <w:rPr>
                <w:rFonts w:eastAsia="仿宋"/>
                <w:color w:val="000000"/>
                <w:sz w:val="20"/>
                <w:szCs w:val="20"/>
              </w:rPr>
              <w:t>章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）：</w:t>
            </w:r>
          </w:p>
          <w:p w:rsidR="00B35FF0" w:rsidRDefault="00A04D0A"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日期：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br/>
            </w:r>
          </w:p>
        </w:tc>
      </w:tr>
    </w:tbl>
    <w:p w:rsidR="00B35FF0" w:rsidRDefault="00B35FF0">
      <w:pPr>
        <w:jc w:val="left"/>
        <w:rPr>
          <w:rFonts w:eastAsia="仿宋"/>
          <w:color w:val="000000"/>
          <w:kern w:val="0"/>
          <w:sz w:val="32"/>
          <w:szCs w:val="32"/>
        </w:rPr>
        <w:sectPr w:rsidR="00B35FF0">
          <w:headerReference w:type="default" r:id="rId7"/>
          <w:footerReference w:type="default" r:id="rId8"/>
          <w:pgSz w:w="11906" w:h="16838"/>
          <w:pgMar w:top="1417" w:right="1474" w:bottom="1417" w:left="1587" w:header="851" w:footer="992" w:gutter="0"/>
          <w:pgNumType w:fmt="numberInDash"/>
          <w:cols w:space="0"/>
          <w:docGrid w:type="lines" w:linePitch="312"/>
        </w:sectPr>
      </w:pPr>
    </w:p>
    <w:p w:rsidR="00B35FF0" w:rsidRDefault="00A04D0A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1-3</w:t>
      </w:r>
    </w:p>
    <w:p w:rsidR="00B35FF0" w:rsidRDefault="00A04D0A">
      <w:pPr>
        <w:jc w:val="center"/>
        <w:rPr>
          <w:rFonts w:eastAsia="方正大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县（市、区）企业涉</w:t>
      </w:r>
      <w:proofErr w:type="gramStart"/>
      <w:r>
        <w:rPr>
          <w:rFonts w:eastAsia="方正小标宋简体"/>
          <w:bCs/>
          <w:sz w:val="44"/>
          <w:szCs w:val="44"/>
        </w:rPr>
        <w:t>黑涉恶</w:t>
      </w:r>
      <w:proofErr w:type="gramEnd"/>
      <w:r>
        <w:rPr>
          <w:rFonts w:eastAsia="方正小标宋简体"/>
          <w:bCs/>
          <w:sz w:val="44"/>
          <w:szCs w:val="44"/>
        </w:rPr>
        <w:t>及安全生产情况排查汇总表</w:t>
      </w:r>
    </w:p>
    <w:p w:rsidR="00B35FF0" w:rsidRDefault="00A04D0A">
      <w:pPr>
        <w:adjustRightInd w:val="0"/>
        <w:spacing w:line="600" w:lineRule="exact"/>
        <w:rPr>
          <w:rFonts w:eastAsia="仿宋"/>
          <w:kern w:val="0"/>
          <w:sz w:val="20"/>
          <w:szCs w:val="20"/>
        </w:rPr>
      </w:pPr>
      <w:r>
        <w:rPr>
          <w:rFonts w:eastAsia="仿宋"/>
          <w:kern w:val="0"/>
          <w:sz w:val="20"/>
          <w:szCs w:val="20"/>
        </w:rPr>
        <w:t>填报单位（盖</w:t>
      </w:r>
      <w:r>
        <w:rPr>
          <w:rFonts w:eastAsia="仿宋"/>
          <w:sz w:val="20"/>
          <w:szCs w:val="20"/>
        </w:rPr>
        <w:t>章</w:t>
      </w:r>
      <w:r>
        <w:rPr>
          <w:rFonts w:eastAsia="仿宋"/>
          <w:kern w:val="0"/>
          <w:sz w:val="20"/>
          <w:szCs w:val="20"/>
        </w:rPr>
        <w:t>）：</w:t>
      </w:r>
      <w:r>
        <w:rPr>
          <w:rFonts w:eastAsia="仿宋"/>
          <w:kern w:val="0"/>
          <w:sz w:val="20"/>
          <w:szCs w:val="20"/>
        </w:rPr>
        <w:t xml:space="preserve">                                                                               </w:t>
      </w:r>
      <w:r>
        <w:rPr>
          <w:rFonts w:eastAsia="仿宋"/>
          <w:sz w:val="20"/>
          <w:szCs w:val="20"/>
        </w:rPr>
        <w:t xml:space="preserve">          </w:t>
      </w:r>
      <w:r>
        <w:rPr>
          <w:rFonts w:eastAsia="仿宋"/>
          <w:sz w:val="20"/>
          <w:szCs w:val="20"/>
        </w:rPr>
        <w:t>填报日期：</w:t>
      </w:r>
      <w:r>
        <w:rPr>
          <w:rFonts w:eastAsia="仿宋"/>
          <w:sz w:val="20"/>
          <w:szCs w:val="20"/>
        </w:rPr>
        <w:t xml:space="preserve">   </w:t>
      </w:r>
      <w:r>
        <w:rPr>
          <w:rFonts w:eastAsia="仿宋"/>
          <w:sz w:val="20"/>
          <w:szCs w:val="20"/>
        </w:rPr>
        <w:t>年</w:t>
      </w:r>
      <w:r>
        <w:rPr>
          <w:rFonts w:eastAsia="仿宋"/>
          <w:sz w:val="20"/>
          <w:szCs w:val="20"/>
        </w:rPr>
        <w:t xml:space="preserve">   </w:t>
      </w:r>
      <w:r>
        <w:rPr>
          <w:rFonts w:eastAsia="仿宋"/>
          <w:sz w:val="20"/>
          <w:szCs w:val="20"/>
        </w:rPr>
        <w:t>月</w:t>
      </w:r>
      <w:r>
        <w:rPr>
          <w:rFonts w:eastAsia="仿宋"/>
          <w:sz w:val="20"/>
          <w:szCs w:val="20"/>
        </w:rPr>
        <w:t xml:space="preserve">   </w:t>
      </w:r>
      <w:r>
        <w:rPr>
          <w:rFonts w:eastAsia="仿宋"/>
          <w:sz w:val="20"/>
          <w:szCs w:val="20"/>
        </w:rPr>
        <w:t>日</w:t>
      </w:r>
    </w:p>
    <w:tbl>
      <w:tblPr>
        <w:tblW w:w="14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5"/>
        <w:gridCol w:w="2116"/>
        <w:gridCol w:w="2067"/>
        <w:gridCol w:w="2700"/>
        <w:gridCol w:w="2800"/>
        <w:gridCol w:w="1000"/>
        <w:gridCol w:w="2633"/>
      </w:tblGrid>
      <w:tr w:rsidR="00B35FF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F0" w:rsidRDefault="00A04D0A">
            <w:pPr>
              <w:adjustRightInd w:val="0"/>
              <w:spacing w:line="32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</w:rPr>
              <w:t>序号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F0" w:rsidRDefault="00A04D0A">
            <w:pPr>
              <w:adjustRightInd w:val="0"/>
              <w:spacing w:line="32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F0" w:rsidRDefault="00A04D0A">
            <w:pPr>
              <w:adjustRightInd w:val="0"/>
              <w:spacing w:line="32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F0" w:rsidRDefault="00A04D0A">
            <w:pPr>
              <w:adjustRightInd w:val="0"/>
              <w:spacing w:line="32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F0" w:rsidRDefault="00A04D0A">
            <w:pPr>
              <w:adjustRightInd w:val="0"/>
              <w:spacing w:line="32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F0" w:rsidRDefault="00A04D0A">
            <w:pPr>
              <w:adjustRightInd w:val="0"/>
              <w:spacing w:line="32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</w:rPr>
              <w:t>是否涉</w:t>
            </w:r>
            <w:proofErr w:type="gramStart"/>
            <w:r>
              <w:rPr>
                <w:rFonts w:eastAsia="仿宋"/>
                <w:kern w:val="0"/>
                <w:sz w:val="20"/>
                <w:szCs w:val="20"/>
              </w:rPr>
              <w:t>黑涉恶</w:t>
            </w:r>
            <w:proofErr w:type="gramEnd"/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F0" w:rsidRDefault="00A04D0A">
            <w:pPr>
              <w:adjustRightInd w:val="0"/>
              <w:spacing w:line="32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</w:rPr>
              <w:t>202</w:t>
            </w:r>
            <w:r>
              <w:rPr>
                <w:rFonts w:eastAsia="仿宋" w:hint="eastAsia"/>
                <w:kern w:val="0"/>
                <w:sz w:val="20"/>
                <w:szCs w:val="20"/>
              </w:rPr>
              <w:t>3</w:t>
            </w:r>
            <w:r>
              <w:rPr>
                <w:rFonts w:eastAsia="仿宋"/>
                <w:kern w:val="0"/>
                <w:sz w:val="20"/>
                <w:szCs w:val="20"/>
              </w:rPr>
              <w:t>年度企业安全生产方面情况</w:t>
            </w:r>
          </w:p>
        </w:tc>
      </w:tr>
      <w:tr w:rsidR="00B35FF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 w:rsidR="00B35FF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 w:rsidR="00B35FF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 w:rsidR="00B35FF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 w:rsidR="00B35FF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 w:rsidR="00B35FF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 w:rsidR="00B35FF0">
        <w:trPr>
          <w:trHeight w:val="61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F0" w:rsidRDefault="00B35FF0"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</w:tr>
    </w:tbl>
    <w:p w:rsidR="00B35FF0" w:rsidRDefault="00B35FF0"/>
    <w:p w:rsidR="00B35FF0" w:rsidRDefault="00B35FF0"/>
    <w:p w:rsidR="00B35FF0" w:rsidRDefault="00B35FF0">
      <w:pPr>
        <w:pStyle w:val="20"/>
        <w:ind w:leftChars="0" w:left="0" w:firstLineChars="0" w:firstLine="0"/>
      </w:pPr>
    </w:p>
    <w:sectPr w:rsidR="00B35FF0" w:rsidSect="00B35F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FF0" w:rsidRDefault="00B35FF0" w:rsidP="00B35FF0">
      <w:r>
        <w:separator/>
      </w:r>
    </w:p>
  </w:endnote>
  <w:endnote w:type="continuationSeparator" w:id="1">
    <w:p w:rsidR="00B35FF0" w:rsidRDefault="00B35FF0" w:rsidP="00B35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FF0" w:rsidRDefault="00FD317D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3073" type="#_x0000_t202" style="position:absolute;margin-left:312pt;margin-top:0;width:2in;height:2in;z-index:251662336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 filled="f" stroked="f" strokeweight=".5pt">
          <v:textbox style="mso-fit-shape-to-text:t" inset="0,0,0,0">
            <w:txbxContent>
              <w:p w:rsidR="00B35FF0" w:rsidRDefault="00FD317D">
                <w:pPr>
                  <w:pStyle w:val="a6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A04D0A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47504">
                  <w:rPr>
                    <w:rFonts w:ascii="宋体" w:hAnsi="宋体" w:cs="宋体"/>
                    <w:noProof/>
                    <w:sz w:val="28"/>
                    <w:szCs w:val="28"/>
                  </w:rPr>
                  <w:t>5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FF0" w:rsidRDefault="00B35FF0" w:rsidP="00B35FF0">
      <w:r>
        <w:separator/>
      </w:r>
    </w:p>
  </w:footnote>
  <w:footnote w:type="continuationSeparator" w:id="1">
    <w:p w:rsidR="00B35FF0" w:rsidRDefault="00B35FF0" w:rsidP="00B35F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FF0" w:rsidRDefault="00B35FF0">
    <w:pPr>
      <w:pStyle w:val="a7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NlNzlhY2EyMThlNmE1ZDBkNTY4N2YxZmY4NjgyZDEifQ=="/>
    <w:docVar w:name="KSO_WPS_MARK_KEY" w:val="ed0ece5b-ff5b-4642-b3a1-2c93e62eef89"/>
  </w:docVars>
  <w:rsids>
    <w:rsidRoot w:val="00DD1019"/>
    <w:rsid w:val="00123951"/>
    <w:rsid w:val="002D13D6"/>
    <w:rsid w:val="003059B7"/>
    <w:rsid w:val="00377107"/>
    <w:rsid w:val="003C4520"/>
    <w:rsid w:val="00404D71"/>
    <w:rsid w:val="00A04D0A"/>
    <w:rsid w:val="00A47504"/>
    <w:rsid w:val="00AF1B85"/>
    <w:rsid w:val="00B35FF0"/>
    <w:rsid w:val="00C455AE"/>
    <w:rsid w:val="00D02F17"/>
    <w:rsid w:val="00DD1019"/>
    <w:rsid w:val="00FB6C97"/>
    <w:rsid w:val="00FD317D"/>
    <w:rsid w:val="00FE6591"/>
    <w:rsid w:val="07E5746E"/>
    <w:rsid w:val="085D1376"/>
    <w:rsid w:val="0C6553A1"/>
    <w:rsid w:val="0D78317C"/>
    <w:rsid w:val="21305DFF"/>
    <w:rsid w:val="29761D12"/>
    <w:rsid w:val="2B253AAE"/>
    <w:rsid w:val="2BA46C9A"/>
    <w:rsid w:val="580C3BC0"/>
    <w:rsid w:val="5A9F1793"/>
    <w:rsid w:val="5CAF2D0D"/>
    <w:rsid w:val="67F8628C"/>
    <w:rsid w:val="6961293C"/>
    <w:rsid w:val="6A0B4CE5"/>
    <w:rsid w:val="6ACE1E7F"/>
    <w:rsid w:val="6CAD1B8D"/>
    <w:rsid w:val="6E7000AE"/>
    <w:rsid w:val="7B255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0" w:unhideWhenUsed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35FF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rsid w:val="00B35FF0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4"/>
    <w:qFormat/>
    <w:rsid w:val="00B35FF0"/>
    <w:pPr>
      <w:spacing w:line="360" w:lineRule="auto"/>
      <w:ind w:firstLineChars="200" w:firstLine="420"/>
    </w:pPr>
    <w:rPr>
      <w:sz w:val="24"/>
    </w:rPr>
  </w:style>
  <w:style w:type="paragraph" w:styleId="4">
    <w:name w:val="toc 4"/>
    <w:basedOn w:val="a"/>
    <w:next w:val="a"/>
    <w:qFormat/>
    <w:rsid w:val="00B35FF0"/>
    <w:pPr>
      <w:wordWrap w:val="0"/>
      <w:ind w:left="850"/>
    </w:pPr>
    <w:rPr>
      <w:rFonts w:cs="黑体"/>
    </w:rPr>
  </w:style>
  <w:style w:type="paragraph" w:styleId="a4">
    <w:name w:val="Body Text Indent"/>
    <w:basedOn w:val="a"/>
    <w:link w:val="Char"/>
    <w:uiPriority w:val="99"/>
    <w:semiHidden/>
    <w:unhideWhenUsed/>
    <w:qFormat/>
    <w:rsid w:val="00B35FF0"/>
    <w:pPr>
      <w:spacing w:after="120"/>
      <w:ind w:leftChars="200" w:left="42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B35FF0"/>
    <w:rPr>
      <w:sz w:val="18"/>
      <w:szCs w:val="18"/>
    </w:rPr>
  </w:style>
  <w:style w:type="paragraph" w:styleId="a6">
    <w:name w:val="footer"/>
    <w:basedOn w:val="a"/>
    <w:qFormat/>
    <w:rsid w:val="00B35F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Body Text First Indent 2"/>
    <w:basedOn w:val="a4"/>
    <w:next w:val="a"/>
    <w:link w:val="2Char"/>
    <w:uiPriority w:val="99"/>
    <w:unhideWhenUsed/>
    <w:qFormat/>
    <w:rsid w:val="00B35FF0"/>
    <w:pPr>
      <w:spacing w:before="100" w:beforeAutospacing="1"/>
      <w:ind w:firstLineChars="200" w:firstLine="420"/>
    </w:pPr>
  </w:style>
  <w:style w:type="paragraph" w:styleId="a7">
    <w:name w:val="header"/>
    <w:basedOn w:val="a"/>
    <w:qFormat/>
    <w:rsid w:val="00B35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"/>
      <w:color w:val="000000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B35F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unhideWhenUsed/>
    <w:qFormat/>
    <w:rsid w:val="00B35FF0"/>
    <w:pPr>
      <w:widowControl w:val="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">
    <w:name w:val="正文 New"/>
    <w:basedOn w:val="a"/>
    <w:qFormat/>
    <w:rsid w:val="00B35FF0"/>
    <w:rPr>
      <w:rFonts w:eastAsia="仿宋_GB2312"/>
      <w:sz w:val="32"/>
      <w:szCs w:val="32"/>
    </w:rPr>
  </w:style>
  <w:style w:type="character" w:customStyle="1" w:styleId="Char">
    <w:name w:val="正文文本缩进 Char"/>
    <w:basedOn w:val="a0"/>
    <w:link w:val="a4"/>
    <w:uiPriority w:val="99"/>
    <w:semiHidden/>
    <w:qFormat/>
    <w:rsid w:val="00B35FF0"/>
    <w:rPr>
      <w:rFonts w:ascii="Times New Roman" w:eastAsia="宋体" w:hAnsi="Times New Roman" w:cs="Times New Roman"/>
      <w:szCs w:val="21"/>
    </w:rPr>
  </w:style>
  <w:style w:type="character" w:customStyle="1" w:styleId="2Char">
    <w:name w:val="正文首行缩进 2 Char"/>
    <w:basedOn w:val="Char"/>
    <w:link w:val="20"/>
    <w:uiPriority w:val="99"/>
    <w:qFormat/>
    <w:rsid w:val="00B35FF0"/>
  </w:style>
  <w:style w:type="paragraph" w:customStyle="1" w:styleId="1">
    <w:name w:val="列出段落1"/>
    <w:basedOn w:val="a"/>
    <w:qFormat/>
    <w:rsid w:val="00B35FF0"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sid w:val="00B35F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</dc:creator>
  <cp:lastModifiedBy>蔡振强</cp:lastModifiedBy>
  <cp:revision>8</cp:revision>
  <cp:lastPrinted>2024-07-26T07:31:00Z</cp:lastPrinted>
  <dcterms:created xsi:type="dcterms:W3CDTF">2024-05-09T08:13:00Z</dcterms:created>
  <dcterms:modified xsi:type="dcterms:W3CDTF">2024-07-29T02:30:00Z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774407E9F4164C3C9F104FFDDF6FDF4F</vt:lpwstr>
  </property>
</Properties>
</file>